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8A" w:rsidRPr="00C266A2" w:rsidRDefault="00EE3B7F" w:rsidP="00756A43">
      <w:pPr>
        <w:spacing w:before="480" w:after="7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Nyilatkozat</w:t>
      </w:r>
      <w:r w:rsidR="00BF328A" w:rsidRPr="00C266A2">
        <w:rPr>
          <w:rFonts w:ascii="Book Antiqua" w:hAnsi="Book Antiqua"/>
          <w:b/>
          <w:sz w:val="28"/>
          <w:szCs w:val="28"/>
        </w:rPr>
        <w:t xml:space="preserve"> </w:t>
      </w:r>
    </w:p>
    <w:p w:rsidR="00546FAE" w:rsidRDefault="004A31A9" w:rsidP="00EE3B7F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0B3244">
        <w:rPr>
          <w:rFonts w:ascii="Book Antiqua" w:hAnsi="Book Antiqua"/>
          <w:sz w:val="23"/>
          <w:szCs w:val="23"/>
        </w:rPr>
        <w:t>Alulírott</w:t>
      </w:r>
      <w:r w:rsidR="003802E4" w:rsidRPr="000B3244">
        <w:rPr>
          <w:rFonts w:ascii="Book Antiqua" w:hAnsi="Book Antiqua"/>
          <w:sz w:val="23"/>
          <w:szCs w:val="23"/>
        </w:rPr>
        <w:t xml:space="preserve"> …………………………………. </w:t>
      </w:r>
      <w:r w:rsidR="00BF328A" w:rsidRPr="000B3244">
        <w:rPr>
          <w:rFonts w:ascii="Book Antiqua" w:hAnsi="Book Antiqua"/>
          <w:sz w:val="23"/>
          <w:szCs w:val="23"/>
        </w:rPr>
        <w:t xml:space="preserve">ezúton nyilatkozom, hogy </w:t>
      </w:r>
      <w:r w:rsidR="00740B7A" w:rsidRPr="000B3244">
        <w:rPr>
          <w:rFonts w:ascii="Book Antiqua" w:hAnsi="Book Antiqua"/>
          <w:sz w:val="23"/>
          <w:szCs w:val="23"/>
        </w:rPr>
        <w:t>az Országos Építészeti Tervtanács</w:t>
      </w:r>
      <w:r w:rsidR="00EE3B7F">
        <w:rPr>
          <w:rFonts w:ascii="Book Antiqua" w:hAnsi="Book Antiqua"/>
          <w:sz w:val="23"/>
          <w:szCs w:val="23"/>
        </w:rPr>
        <w:t xml:space="preserve"> r</w:t>
      </w:r>
      <w:r w:rsidR="00BE619C">
        <w:rPr>
          <w:rFonts w:ascii="Book Antiqua" w:hAnsi="Book Antiqua"/>
          <w:sz w:val="23"/>
          <w:szCs w:val="23"/>
        </w:rPr>
        <w:t>észére benyújtott dokumentáció</w:t>
      </w:r>
    </w:p>
    <w:p w:rsidR="00EE3B7F" w:rsidRDefault="00EE3B7F" w:rsidP="00EE3B7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360" w:after="360" w:line="276" w:lineRule="auto"/>
        <w:ind w:left="714" w:hanging="357"/>
        <w:contextualSpacing w:val="0"/>
        <w:jc w:val="both"/>
        <w:rPr>
          <w:rFonts w:ascii="Book Antiqua" w:hAnsi="Book Antiqua"/>
          <w:i/>
          <w:sz w:val="22"/>
          <w:szCs w:val="22"/>
        </w:rPr>
      </w:pPr>
      <w:r w:rsidRPr="00EE3B7F">
        <w:rPr>
          <w:rFonts w:ascii="Book Antiqua" w:hAnsi="Book Antiqua"/>
          <w:i/>
          <w:sz w:val="22"/>
          <w:szCs w:val="22"/>
        </w:rPr>
        <w:t>az országos településrendezési és építési követelményekről</w:t>
      </w:r>
      <w:r>
        <w:rPr>
          <w:rFonts w:ascii="Book Antiqua" w:hAnsi="Book Antiqua"/>
          <w:i/>
          <w:sz w:val="22"/>
          <w:szCs w:val="22"/>
        </w:rPr>
        <w:t xml:space="preserve"> szóló </w:t>
      </w:r>
      <w:r w:rsidRPr="00EE3B7F">
        <w:rPr>
          <w:rFonts w:ascii="Book Antiqua" w:hAnsi="Book Antiqua"/>
          <w:i/>
          <w:sz w:val="22"/>
          <w:szCs w:val="22"/>
        </w:rPr>
        <w:t>253/1997. (XII. 20.)</w:t>
      </w:r>
      <w:r>
        <w:rPr>
          <w:rFonts w:ascii="Book Antiqua" w:hAnsi="Book Antiqua"/>
          <w:i/>
          <w:sz w:val="22"/>
          <w:szCs w:val="22"/>
        </w:rPr>
        <w:t xml:space="preserve"> </w:t>
      </w:r>
      <w:del w:id="0" w:author="Puskásné Németh Edit" w:date="2026-05-28T11:30:00Z">
        <w:r w:rsidDel="00C17A74">
          <w:rPr>
            <w:rFonts w:ascii="Book Antiqua" w:hAnsi="Book Antiqua"/>
            <w:i/>
            <w:sz w:val="22"/>
            <w:szCs w:val="22"/>
          </w:rPr>
          <w:delText xml:space="preserve">számú </w:delText>
        </w:r>
      </w:del>
      <w:ins w:id="1" w:author="Puskásné Németh Edit" w:date="2026-05-28T11:30:00Z">
        <w:r w:rsidR="00C17A74">
          <w:rPr>
            <w:rFonts w:ascii="Book Antiqua" w:hAnsi="Book Antiqua"/>
            <w:i/>
            <w:sz w:val="22"/>
            <w:szCs w:val="22"/>
          </w:rPr>
          <w:t>K</w:t>
        </w:r>
      </w:ins>
      <w:del w:id="2" w:author="Puskásné Németh Edit" w:date="2026-05-28T11:30:00Z">
        <w:r w:rsidDel="00C17A74">
          <w:rPr>
            <w:rFonts w:ascii="Book Antiqua" w:hAnsi="Book Antiqua"/>
            <w:i/>
            <w:sz w:val="22"/>
            <w:szCs w:val="22"/>
          </w:rPr>
          <w:delText>k</w:delText>
        </w:r>
      </w:del>
      <w:r w:rsidRPr="00EE3B7F">
        <w:rPr>
          <w:rFonts w:ascii="Book Antiqua" w:hAnsi="Book Antiqua"/>
          <w:i/>
          <w:sz w:val="22"/>
          <w:szCs w:val="22"/>
        </w:rPr>
        <w:t>orm</w:t>
      </w:r>
      <w:ins w:id="3" w:author="Puskásné Németh Edit" w:date="2026-05-28T11:30:00Z">
        <w:r w:rsidR="00C17A74">
          <w:rPr>
            <w:rFonts w:ascii="Book Antiqua" w:hAnsi="Book Antiqua"/>
            <w:i/>
            <w:sz w:val="22"/>
            <w:szCs w:val="22"/>
          </w:rPr>
          <w:t>. </w:t>
        </w:r>
      </w:ins>
      <w:del w:id="4" w:author="Puskásné Németh Edit" w:date="2026-05-28T11:30:00Z">
        <w:r w:rsidDel="00C17A74">
          <w:rPr>
            <w:rFonts w:ascii="Book Antiqua" w:hAnsi="Book Antiqua"/>
            <w:i/>
            <w:sz w:val="22"/>
            <w:szCs w:val="22"/>
          </w:rPr>
          <w:delText>ány</w:delText>
        </w:r>
      </w:del>
      <w:r w:rsidRPr="00EE3B7F">
        <w:rPr>
          <w:rFonts w:ascii="Book Antiqua" w:hAnsi="Book Antiqua"/>
          <w:i/>
          <w:sz w:val="22"/>
          <w:szCs w:val="22"/>
        </w:rPr>
        <w:t>rendelet</w:t>
      </w:r>
      <w:r>
        <w:rPr>
          <w:rFonts w:ascii="Book Antiqua" w:hAnsi="Book Antiqua"/>
          <w:i/>
          <w:sz w:val="22"/>
          <w:szCs w:val="22"/>
        </w:rPr>
        <w:t xml:space="preserve"> (</w:t>
      </w:r>
      <w:del w:id="5" w:author="Puskásné Németh Edit" w:date="2026-05-28T11:31:00Z">
        <w:r w:rsidDel="00C17A74">
          <w:rPr>
            <w:rFonts w:ascii="Book Antiqua" w:hAnsi="Book Antiqua"/>
            <w:i/>
            <w:sz w:val="22"/>
            <w:szCs w:val="22"/>
          </w:rPr>
          <w:delText>„</w:delText>
        </w:r>
      </w:del>
      <w:r>
        <w:rPr>
          <w:rFonts w:ascii="Book Antiqua" w:hAnsi="Book Antiqua"/>
          <w:i/>
          <w:sz w:val="22"/>
          <w:szCs w:val="22"/>
        </w:rPr>
        <w:t>OTÉK</w:t>
      </w:r>
      <w:del w:id="6" w:author="Puskásné Németh Edit" w:date="2026-05-28T11:31:00Z">
        <w:r w:rsidDel="00C17A74">
          <w:rPr>
            <w:rFonts w:ascii="Book Antiqua" w:hAnsi="Book Antiqua"/>
            <w:i/>
            <w:sz w:val="22"/>
            <w:szCs w:val="22"/>
          </w:rPr>
          <w:delText>”</w:delText>
        </w:r>
      </w:del>
      <w:r>
        <w:rPr>
          <w:rFonts w:ascii="Book Antiqua" w:hAnsi="Book Antiqua"/>
          <w:i/>
          <w:sz w:val="22"/>
          <w:szCs w:val="22"/>
        </w:rPr>
        <w:t>)</w:t>
      </w:r>
    </w:p>
    <w:p w:rsidR="00EE3B7F" w:rsidRDefault="00EE3B7F" w:rsidP="00EE3B7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360" w:after="360" w:line="276" w:lineRule="auto"/>
        <w:contextualSpacing w:val="0"/>
        <w:jc w:val="both"/>
        <w:rPr>
          <w:rFonts w:ascii="Book Antiqua" w:hAnsi="Book Antiqua"/>
          <w:i/>
          <w:sz w:val="22"/>
          <w:szCs w:val="22"/>
        </w:rPr>
      </w:pPr>
      <w:r w:rsidRPr="00EE3B7F">
        <w:rPr>
          <w:rFonts w:ascii="Book Antiqua" w:hAnsi="Book Antiqua"/>
          <w:i/>
          <w:sz w:val="22"/>
          <w:szCs w:val="22"/>
        </w:rPr>
        <w:t>a településrendezési és építési követelmények alapszabályzatáról</w:t>
      </w:r>
      <w:r>
        <w:rPr>
          <w:rFonts w:ascii="Book Antiqua" w:hAnsi="Book Antiqua"/>
          <w:i/>
          <w:sz w:val="22"/>
          <w:szCs w:val="22"/>
        </w:rPr>
        <w:t xml:space="preserve"> szóló </w:t>
      </w:r>
      <w:r w:rsidRPr="00EE3B7F">
        <w:rPr>
          <w:rFonts w:ascii="Book Antiqua" w:hAnsi="Book Antiqua"/>
          <w:i/>
          <w:sz w:val="22"/>
          <w:szCs w:val="22"/>
        </w:rPr>
        <w:t xml:space="preserve">280/2024. (IX. 30.) </w:t>
      </w:r>
      <w:del w:id="7" w:author="Puskásné Németh Edit" w:date="2026-05-28T11:30:00Z">
        <w:r w:rsidDel="00C17A74">
          <w:rPr>
            <w:rFonts w:ascii="Book Antiqua" w:hAnsi="Book Antiqua"/>
            <w:i/>
            <w:sz w:val="22"/>
            <w:szCs w:val="22"/>
          </w:rPr>
          <w:delText xml:space="preserve">számú </w:delText>
        </w:r>
      </w:del>
      <w:ins w:id="8" w:author="Puskásné Németh Edit" w:date="2026-05-28T11:30:00Z">
        <w:r w:rsidR="00C17A74">
          <w:rPr>
            <w:rFonts w:ascii="Book Antiqua" w:hAnsi="Book Antiqua"/>
            <w:i/>
            <w:sz w:val="22"/>
            <w:szCs w:val="22"/>
          </w:rPr>
          <w:t>K</w:t>
        </w:r>
      </w:ins>
      <w:del w:id="9" w:author="Puskásné Németh Edit" w:date="2026-05-28T11:30:00Z">
        <w:r w:rsidDel="00C17A74">
          <w:rPr>
            <w:rFonts w:ascii="Book Antiqua" w:hAnsi="Book Antiqua"/>
            <w:i/>
            <w:sz w:val="22"/>
            <w:szCs w:val="22"/>
          </w:rPr>
          <w:delText>k</w:delText>
        </w:r>
      </w:del>
      <w:r w:rsidRPr="00EE3B7F">
        <w:rPr>
          <w:rFonts w:ascii="Book Antiqua" w:hAnsi="Book Antiqua"/>
          <w:i/>
          <w:sz w:val="22"/>
          <w:szCs w:val="22"/>
        </w:rPr>
        <w:t>orm</w:t>
      </w:r>
      <w:ins w:id="10" w:author="Puskásné Németh Edit" w:date="2026-05-28T11:30:00Z">
        <w:r w:rsidR="00C17A74">
          <w:rPr>
            <w:rFonts w:ascii="Book Antiqua" w:hAnsi="Book Antiqua"/>
            <w:i/>
            <w:sz w:val="22"/>
            <w:szCs w:val="22"/>
          </w:rPr>
          <w:t>. </w:t>
        </w:r>
      </w:ins>
      <w:del w:id="11" w:author="Puskásné Németh Edit" w:date="2026-05-28T11:30:00Z">
        <w:r w:rsidDel="00C17A74">
          <w:rPr>
            <w:rFonts w:ascii="Book Antiqua" w:hAnsi="Book Antiqua"/>
            <w:i/>
            <w:sz w:val="22"/>
            <w:szCs w:val="22"/>
          </w:rPr>
          <w:delText>ány</w:delText>
        </w:r>
      </w:del>
      <w:r w:rsidRPr="00EE3B7F">
        <w:rPr>
          <w:rFonts w:ascii="Book Antiqua" w:hAnsi="Book Antiqua"/>
          <w:i/>
          <w:sz w:val="22"/>
          <w:szCs w:val="22"/>
        </w:rPr>
        <w:t>rendelet</w:t>
      </w:r>
      <w:r>
        <w:rPr>
          <w:rFonts w:ascii="Book Antiqua" w:hAnsi="Book Antiqua"/>
          <w:i/>
          <w:sz w:val="22"/>
          <w:szCs w:val="22"/>
        </w:rPr>
        <w:t xml:space="preserve"> (</w:t>
      </w:r>
      <w:del w:id="12" w:author="Puskásné Németh Edit" w:date="2026-05-28T11:31:00Z">
        <w:r w:rsidDel="00C17A74">
          <w:rPr>
            <w:rFonts w:ascii="Book Antiqua" w:hAnsi="Book Antiqua"/>
            <w:i/>
            <w:sz w:val="22"/>
            <w:szCs w:val="22"/>
          </w:rPr>
          <w:delText>„</w:delText>
        </w:r>
      </w:del>
      <w:r>
        <w:rPr>
          <w:rFonts w:ascii="Book Antiqua" w:hAnsi="Book Antiqua"/>
          <w:i/>
          <w:sz w:val="22"/>
          <w:szCs w:val="22"/>
        </w:rPr>
        <w:t>TÉKA</w:t>
      </w:r>
      <w:del w:id="13" w:author="Puskásné Németh Edit" w:date="2026-05-28T11:31:00Z">
        <w:r w:rsidDel="00C17A74">
          <w:rPr>
            <w:rFonts w:ascii="Book Antiqua" w:hAnsi="Book Antiqua"/>
            <w:i/>
            <w:sz w:val="22"/>
            <w:szCs w:val="22"/>
          </w:rPr>
          <w:delText>”</w:delText>
        </w:r>
      </w:del>
      <w:r>
        <w:rPr>
          <w:rFonts w:ascii="Book Antiqua" w:hAnsi="Book Antiqua"/>
          <w:i/>
          <w:sz w:val="22"/>
          <w:szCs w:val="22"/>
        </w:rPr>
        <w:t>)</w:t>
      </w:r>
    </w:p>
    <w:p w:rsidR="00D27E2D" w:rsidRDefault="00D27E2D" w:rsidP="00EE3B7F">
      <w:pPr>
        <w:autoSpaceDE w:val="0"/>
        <w:autoSpaceDN w:val="0"/>
        <w:adjustRightInd w:val="0"/>
        <w:spacing w:before="360" w:after="36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előírásai alapján készült.</w:t>
      </w:r>
    </w:p>
    <w:p w:rsidR="00D27E2D" w:rsidRDefault="00D27E2D" w:rsidP="00D27E2D">
      <w:pPr>
        <w:autoSpaceDE w:val="0"/>
        <w:autoSpaceDN w:val="0"/>
        <w:adjustRightInd w:val="0"/>
        <w:spacing w:before="600" w:after="36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hatósági engedélyezési</w:t>
      </w:r>
      <w:r w:rsidR="00EE3B7F">
        <w:rPr>
          <w:rFonts w:ascii="Book Antiqua" w:hAnsi="Book Antiqua"/>
          <w:sz w:val="22"/>
          <w:szCs w:val="22"/>
        </w:rPr>
        <w:t xml:space="preserve"> eljárás</w:t>
      </w:r>
      <w:r>
        <w:rPr>
          <w:rFonts w:ascii="Book Antiqua" w:hAnsi="Book Antiqua"/>
          <w:sz w:val="22"/>
          <w:szCs w:val="22"/>
        </w:rPr>
        <w:t xml:space="preserve"> az ÉTDR-en</w:t>
      </w:r>
    </w:p>
    <w:p w:rsidR="00D27E2D" w:rsidRDefault="00D27E2D" w:rsidP="00D27E2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360" w:after="360" w:line="276" w:lineRule="auto"/>
        <w:ind w:left="714" w:hanging="357"/>
        <w:contextualSpacing w:val="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megkezdődött, folyamatban van</w:t>
      </w:r>
    </w:p>
    <w:p w:rsidR="00D27E2D" w:rsidRDefault="00D27E2D" w:rsidP="00D27E2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360" w:after="360" w:line="276" w:lineRule="auto"/>
        <w:contextualSpacing w:val="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még nem került megindításra.</w:t>
      </w:r>
    </w:p>
    <w:p w:rsidR="00BF328A" w:rsidRPr="00D27E2D" w:rsidRDefault="00A01F04" w:rsidP="00D27E2D">
      <w:pPr>
        <w:spacing w:before="1000"/>
        <w:jc w:val="both"/>
        <w:rPr>
          <w:rFonts w:ascii="Book Antiqua" w:hAnsi="Book Antiqua"/>
          <w:b/>
          <w:bCs/>
          <w:sz w:val="23"/>
          <w:szCs w:val="23"/>
          <w:u w:val="dotted"/>
        </w:rPr>
      </w:pPr>
      <w:r>
        <w:rPr>
          <w:rFonts w:ascii="Book Antiqua" w:hAnsi="Book Antiqua"/>
          <w:b/>
          <w:bCs/>
          <w:sz w:val="23"/>
          <w:szCs w:val="23"/>
        </w:rPr>
        <w:t>Kelt</w:t>
      </w:r>
      <w:proofErr w:type="gramStart"/>
      <w:r w:rsidR="00BF328A" w:rsidRPr="00D27E2D">
        <w:rPr>
          <w:rFonts w:ascii="Book Antiqua" w:hAnsi="Book Antiqua"/>
          <w:b/>
          <w:bCs/>
          <w:sz w:val="23"/>
          <w:szCs w:val="23"/>
        </w:rPr>
        <w:t xml:space="preserve">, </w:t>
      </w:r>
      <w:r>
        <w:rPr>
          <w:rFonts w:ascii="Book Antiqua" w:hAnsi="Book Antiqua"/>
          <w:b/>
          <w:bCs/>
          <w:sz w:val="23"/>
          <w:szCs w:val="23"/>
        </w:rPr>
        <w:t>…</w:t>
      </w:r>
      <w:proofErr w:type="gramEnd"/>
      <w:r>
        <w:rPr>
          <w:rFonts w:ascii="Book Antiqua" w:hAnsi="Book Antiqua"/>
          <w:b/>
          <w:bCs/>
          <w:sz w:val="23"/>
          <w:szCs w:val="23"/>
        </w:rPr>
        <w:t>……</w:t>
      </w:r>
      <w:ins w:id="14" w:author="Puskásné Németh Edit" w:date="2026-05-28T11:31:00Z">
        <w:r w:rsidR="00C17A74">
          <w:rPr>
            <w:rFonts w:ascii="Book Antiqua" w:hAnsi="Book Antiqua"/>
            <w:b/>
            <w:bCs/>
            <w:sz w:val="23"/>
            <w:szCs w:val="23"/>
          </w:rPr>
          <w:t>…</w:t>
        </w:r>
      </w:ins>
      <w:ins w:id="15" w:author="Puskásné Németh Edit" w:date="2026-05-28T11:32:00Z">
        <w:r w:rsidR="00C17A74">
          <w:rPr>
            <w:rFonts w:ascii="Book Antiqua" w:hAnsi="Book Antiqua"/>
            <w:b/>
            <w:bCs/>
            <w:sz w:val="23"/>
            <w:szCs w:val="23"/>
          </w:rPr>
          <w:t>….</w:t>
        </w:r>
      </w:ins>
      <w:r>
        <w:rPr>
          <w:rFonts w:ascii="Book Antiqua" w:hAnsi="Book Antiqua"/>
          <w:b/>
          <w:bCs/>
          <w:sz w:val="23"/>
          <w:szCs w:val="23"/>
        </w:rPr>
        <w:t xml:space="preserve">…, </w:t>
      </w:r>
      <w:r w:rsidR="000F7C83" w:rsidRPr="00D27E2D">
        <w:rPr>
          <w:rFonts w:ascii="Book Antiqua" w:hAnsi="Book Antiqua"/>
          <w:b/>
          <w:bCs/>
          <w:sz w:val="23"/>
          <w:szCs w:val="23"/>
        </w:rPr>
        <w:t>202</w:t>
      </w:r>
      <w:r>
        <w:rPr>
          <w:rFonts w:ascii="Book Antiqua" w:hAnsi="Book Antiqua"/>
          <w:b/>
          <w:bCs/>
          <w:sz w:val="23"/>
          <w:szCs w:val="23"/>
        </w:rPr>
        <w:t>6</w:t>
      </w:r>
      <w:r w:rsidR="003802E4" w:rsidRPr="00D27E2D">
        <w:rPr>
          <w:rFonts w:ascii="Book Antiqua" w:hAnsi="Book Antiqua"/>
          <w:b/>
          <w:bCs/>
          <w:sz w:val="23"/>
          <w:szCs w:val="23"/>
        </w:rPr>
        <w:t>. ………………</w:t>
      </w:r>
      <w:r>
        <w:rPr>
          <w:rFonts w:ascii="Book Antiqua" w:hAnsi="Book Antiqua"/>
          <w:b/>
          <w:bCs/>
          <w:sz w:val="23"/>
          <w:szCs w:val="23"/>
        </w:rPr>
        <w:t>…</w:t>
      </w:r>
    </w:p>
    <w:p w:rsidR="00BF328A" w:rsidRPr="00C266A2" w:rsidRDefault="00BF328A" w:rsidP="009416BA">
      <w:pPr>
        <w:spacing w:before="600"/>
        <w:ind w:left="6095"/>
        <w:rPr>
          <w:rFonts w:ascii="Book Antiqua" w:hAnsi="Book Antiqua"/>
          <w:bCs/>
        </w:rPr>
      </w:pPr>
      <w:bookmarkStart w:id="16" w:name="_GoBack"/>
      <w:bookmarkEnd w:id="16"/>
      <w:r w:rsidRPr="00C266A2">
        <w:rPr>
          <w:rFonts w:ascii="Book Antiqua" w:hAnsi="Book Antiqua"/>
          <w:bCs/>
        </w:rPr>
        <w:t>______________________</w:t>
      </w:r>
      <w:r w:rsidR="00B77DCF">
        <w:rPr>
          <w:rFonts w:ascii="Book Antiqua" w:hAnsi="Book Antiqua"/>
          <w:bCs/>
        </w:rPr>
        <w:t>__</w:t>
      </w:r>
    </w:p>
    <w:p w:rsidR="00BF328A" w:rsidRPr="007E0B9A" w:rsidRDefault="008A76EC" w:rsidP="00BF328A">
      <w:pPr>
        <w:ind w:left="6096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aláírás</w:t>
      </w:r>
    </w:p>
    <w:sectPr w:rsidR="00BF328A" w:rsidRPr="007E0B9A" w:rsidSect="00BF328A">
      <w:headerReference w:type="even" r:id="rId7"/>
      <w:footerReference w:type="default" r:id="rId8"/>
      <w:headerReference w:type="first" r:id="rId9"/>
      <w:pgSz w:w="11906" w:h="16838"/>
      <w:pgMar w:top="1701" w:right="1417" w:bottom="1079" w:left="1417" w:header="8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A51" w:rsidRDefault="003E2A51">
      <w:r>
        <w:separator/>
      </w:r>
    </w:p>
  </w:endnote>
  <w:endnote w:type="continuationSeparator" w:id="0">
    <w:p w:rsidR="003E2A51" w:rsidRDefault="003E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40" w:rsidRDefault="00A85D40" w:rsidP="008D7819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AE2EBF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A51" w:rsidRDefault="003E2A51">
      <w:r>
        <w:separator/>
      </w:r>
    </w:p>
  </w:footnote>
  <w:footnote w:type="continuationSeparator" w:id="0">
    <w:p w:rsidR="003E2A51" w:rsidRDefault="003E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40" w:rsidRDefault="00A85D40" w:rsidP="004F4D48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5D40" w:rsidRDefault="00A85D40" w:rsidP="004F4D4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43" w:rsidRDefault="00756A43" w:rsidP="00756A43">
    <w:pPr>
      <w:pStyle w:val="lfej"/>
      <w:jc w:val="center"/>
      <w:rPr>
        <w:noProof/>
        <w:sz w:val="16"/>
        <w:szCs w:val="16"/>
      </w:rPr>
    </w:pPr>
    <w:r>
      <w:rPr>
        <w:noProof/>
      </w:rPr>
      <w:drawing>
        <wp:inline distT="0" distB="0" distL="0" distR="0" wp14:anchorId="292D3668" wp14:editId="468D0202">
          <wp:extent cx="819150" cy="9525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6A43" w:rsidRDefault="00756A43" w:rsidP="00756A43">
    <w:pPr>
      <w:tabs>
        <w:tab w:val="left" w:pos="2771"/>
      </w:tabs>
      <w:spacing w:after="60"/>
      <w:jc w:val="center"/>
      <w:rPr>
        <w:rFonts w:ascii="Trajan Pro" w:hAnsi="Trajan Pro"/>
        <w:b/>
        <w:smallCaps/>
        <w:color w:val="595959" w:themeColor="text1" w:themeTint="A6"/>
        <w:sz w:val="25"/>
        <w:szCs w:val="25"/>
      </w:rPr>
    </w:pPr>
    <w:r>
      <w:rPr>
        <w:rFonts w:ascii="Trajan Pro" w:hAnsi="Trajan Pro"/>
        <w:b/>
        <w:smallCaps/>
        <w:color w:val="595959" w:themeColor="text1" w:themeTint="A6"/>
        <w:sz w:val="25"/>
        <w:szCs w:val="25"/>
      </w:rPr>
      <w:t xml:space="preserve">Közlekedési </w:t>
    </w:r>
    <w:r w:rsidR="00A01F04">
      <w:rPr>
        <w:rFonts w:ascii="Trajan Pro" w:hAnsi="Trajan Pro"/>
        <w:b/>
        <w:smallCaps/>
        <w:color w:val="595959" w:themeColor="text1" w:themeTint="A6"/>
        <w:sz w:val="25"/>
        <w:szCs w:val="25"/>
      </w:rPr>
      <w:t xml:space="preserve">és Beruházási </w:t>
    </w:r>
    <w:r>
      <w:rPr>
        <w:rFonts w:ascii="Trajan Pro" w:hAnsi="Trajan Pro"/>
        <w:b/>
        <w:smallCaps/>
        <w:color w:val="595959" w:themeColor="text1" w:themeTint="A6"/>
        <w:sz w:val="25"/>
        <w:szCs w:val="25"/>
      </w:rPr>
      <w:t>Minisztérium</w:t>
    </w:r>
  </w:p>
  <w:p w:rsidR="00756A43" w:rsidRPr="00AF400E" w:rsidRDefault="00756A43" w:rsidP="00756A43">
    <w:pPr>
      <w:tabs>
        <w:tab w:val="left" w:pos="2771"/>
      </w:tabs>
      <w:spacing w:after="60"/>
      <w:jc w:val="center"/>
      <w:rPr>
        <w:rFonts w:ascii="Trajan Pro" w:hAnsi="Trajan Pro"/>
        <w:b/>
        <w:smallCaps/>
        <w:color w:val="595959" w:themeColor="text1" w:themeTint="A6"/>
      </w:rPr>
    </w:pPr>
    <w:r w:rsidRPr="00AF400E">
      <w:rPr>
        <w:rFonts w:ascii="Trajan Pro" w:hAnsi="Trajan Pro"/>
        <w:b/>
        <w:smallCaps/>
        <w:color w:val="595959" w:themeColor="text1" w:themeTint="A6"/>
      </w:rPr>
      <w:t>Országos Építészeti Tervtanács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3020"/>
    <w:multiLevelType w:val="hybridMultilevel"/>
    <w:tmpl w:val="D764A746"/>
    <w:lvl w:ilvl="0" w:tplc="46DCCF4C">
      <w:numFmt w:val="bullet"/>
      <w:lvlText w:val="□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7FE"/>
    <w:multiLevelType w:val="hybridMultilevel"/>
    <w:tmpl w:val="EF066130"/>
    <w:lvl w:ilvl="0" w:tplc="876E0E18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uskásné Németh Edit">
    <w15:presenceInfo w15:providerId="AD" w15:userId="S-1-5-21-2113114391-3995332292-685569162-29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8"/>
    <w:rsid w:val="000039CC"/>
    <w:rsid w:val="000071D9"/>
    <w:rsid w:val="00013CEB"/>
    <w:rsid w:val="00044902"/>
    <w:rsid w:val="00054AC4"/>
    <w:rsid w:val="00054F1F"/>
    <w:rsid w:val="00056FF5"/>
    <w:rsid w:val="0006165E"/>
    <w:rsid w:val="00065468"/>
    <w:rsid w:val="0008054A"/>
    <w:rsid w:val="000827AA"/>
    <w:rsid w:val="000A08C3"/>
    <w:rsid w:val="000A0B15"/>
    <w:rsid w:val="000A450A"/>
    <w:rsid w:val="000B3244"/>
    <w:rsid w:val="000D67EC"/>
    <w:rsid w:val="000F341C"/>
    <w:rsid w:val="000F7C83"/>
    <w:rsid w:val="00100259"/>
    <w:rsid w:val="00115F0E"/>
    <w:rsid w:val="00142E55"/>
    <w:rsid w:val="00143900"/>
    <w:rsid w:val="00144930"/>
    <w:rsid w:val="0015742D"/>
    <w:rsid w:val="00162D0C"/>
    <w:rsid w:val="0016401D"/>
    <w:rsid w:val="0017315E"/>
    <w:rsid w:val="001814E1"/>
    <w:rsid w:val="00183129"/>
    <w:rsid w:val="00195711"/>
    <w:rsid w:val="00196412"/>
    <w:rsid w:val="001A2664"/>
    <w:rsid w:val="001B1F49"/>
    <w:rsid w:val="001B4329"/>
    <w:rsid w:val="001B7EB5"/>
    <w:rsid w:val="001C0760"/>
    <w:rsid w:val="001C30D5"/>
    <w:rsid w:val="001C71B1"/>
    <w:rsid w:val="001D6F04"/>
    <w:rsid w:val="001E1338"/>
    <w:rsid w:val="001E322C"/>
    <w:rsid w:val="001F1661"/>
    <w:rsid w:val="001F669E"/>
    <w:rsid w:val="002050F6"/>
    <w:rsid w:val="00214587"/>
    <w:rsid w:val="00224B89"/>
    <w:rsid w:val="00226315"/>
    <w:rsid w:val="00233C52"/>
    <w:rsid w:val="002361CE"/>
    <w:rsid w:val="00237CBC"/>
    <w:rsid w:val="00244AA6"/>
    <w:rsid w:val="002549A2"/>
    <w:rsid w:val="00277F92"/>
    <w:rsid w:val="00280B92"/>
    <w:rsid w:val="0028106A"/>
    <w:rsid w:val="0029419C"/>
    <w:rsid w:val="002A1712"/>
    <w:rsid w:val="002A49C1"/>
    <w:rsid w:val="002A52DB"/>
    <w:rsid w:val="002A695C"/>
    <w:rsid w:val="002A77DF"/>
    <w:rsid w:val="002B1F51"/>
    <w:rsid w:val="002C6005"/>
    <w:rsid w:val="002D5AE1"/>
    <w:rsid w:val="002E13DA"/>
    <w:rsid w:val="002E4D50"/>
    <w:rsid w:val="002F7FE2"/>
    <w:rsid w:val="00301B8F"/>
    <w:rsid w:val="00311A6B"/>
    <w:rsid w:val="00314552"/>
    <w:rsid w:val="00317C86"/>
    <w:rsid w:val="0032304D"/>
    <w:rsid w:val="00324519"/>
    <w:rsid w:val="0033050F"/>
    <w:rsid w:val="00334AEE"/>
    <w:rsid w:val="0033786B"/>
    <w:rsid w:val="00345D83"/>
    <w:rsid w:val="00346545"/>
    <w:rsid w:val="00346FD9"/>
    <w:rsid w:val="00350C3C"/>
    <w:rsid w:val="00357440"/>
    <w:rsid w:val="0036553B"/>
    <w:rsid w:val="003723E1"/>
    <w:rsid w:val="003741EE"/>
    <w:rsid w:val="00375A58"/>
    <w:rsid w:val="003802E4"/>
    <w:rsid w:val="00391BCE"/>
    <w:rsid w:val="003A7FD0"/>
    <w:rsid w:val="003B6198"/>
    <w:rsid w:val="003C37E5"/>
    <w:rsid w:val="003C5B89"/>
    <w:rsid w:val="003D4C84"/>
    <w:rsid w:val="003E2A51"/>
    <w:rsid w:val="003F7822"/>
    <w:rsid w:val="00406D1B"/>
    <w:rsid w:val="00426DCC"/>
    <w:rsid w:val="00426F16"/>
    <w:rsid w:val="00436CB2"/>
    <w:rsid w:val="00454C69"/>
    <w:rsid w:val="00460C82"/>
    <w:rsid w:val="00471B4C"/>
    <w:rsid w:val="00472B60"/>
    <w:rsid w:val="00473C6B"/>
    <w:rsid w:val="004900A0"/>
    <w:rsid w:val="00492E54"/>
    <w:rsid w:val="004A31A9"/>
    <w:rsid w:val="004B0960"/>
    <w:rsid w:val="004C6C94"/>
    <w:rsid w:val="004F0668"/>
    <w:rsid w:val="004F2267"/>
    <w:rsid w:val="004F3132"/>
    <w:rsid w:val="004F4D48"/>
    <w:rsid w:val="004F636B"/>
    <w:rsid w:val="00502F80"/>
    <w:rsid w:val="00503654"/>
    <w:rsid w:val="00503C6C"/>
    <w:rsid w:val="00506F98"/>
    <w:rsid w:val="0052263B"/>
    <w:rsid w:val="00523915"/>
    <w:rsid w:val="00524BA9"/>
    <w:rsid w:val="005427AF"/>
    <w:rsid w:val="00546FAE"/>
    <w:rsid w:val="00547385"/>
    <w:rsid w:val="0056405F"/>
    <w:rsid w:val="00566B02"/>
    <w:rsid w:val="00573AE3"/>
    <w:rsid w:val="005833E4"/>
    <w:rsid w:val="00590E7B"/>
    <w:rsid w:val="005A5622"/>
    <w:rsid w:val="005A742E"/>
    <w:rsid w:val="005B2036"/>
    <w:rsid w:val="005C7F7F"/>
    <w:rsid w:val="005E42EA"/>
    <w:rsid w:val="005E5A25"/>
    <w:rsid w:val="005F0C3A"/>
    <w:rsid w:val="005F6575"/>
    <w:rsid w:val="006069EB"/>
    <w:rsid w:val="00611FE8"/>
    <w:rsid w:val="00613AC9"/>
    <w:rsid w:val="0061437B"/>
    <w:rsid w:val="0063107C"/>
    <w:rsid w:val="00634306"/>
    <w:rsid w:val="00647B32"/>
    <w:rsid w:val="00653DBC"/>
    <w:rsid w:val="006573D3"/>
    <w:rsid w:val="006613DD"/>
    <w:rsid w:val="00662706"/>
    <w:rsid w:val="006828EA"/>
    <w:rsid w:val="00690E24"/>
    <w:rsid w:val="00693C5C"/>
    <w:rsid w:val="006A4E24"/>
    <w:rsid w:val="006A5996"/>
    <w:rsid w:val="006B003E"/>
    <w:rsid w:val="006B2317"/>
    <w:rsid w:val="006C1782"/>
    <w:rsid w:val="006D09A7"/>
    <w:rsid w:val="006E459B"/>
    <w:rsid w:val="006F28BD"/>
    <w:rsid w:val="00702722"/>
    <w:rsid w:val="00704D54"/>
    <w:rsid w:val="00740B7A"/>
    <w:rsid w:val="0074661F"/>
    <w:rsid w:val="00747B39"/>
    <w:rsid w:val="00756A43"/>
    <w:rsid w:val="0076095C"/>
    <w:rsid w:val="007624F1"/>
    <w:rsid w:val="00772FD2"/>
    <w:rsid w:val="00776A68"/>
    <w:rsid w:val="00796C27"/>
    <w:rsid w:val="007A1E70"/>
    <w:rsid w:val="007A5781"/>
    <w:rsid w:val="007A7BE2"/>
    <w:rsid w:val="007B0D83"/>
    <w:rsid w:val="007B2823"/>
    <w:rsid w:val="007C362E"/>
    <w:rsid w:val="007D68B1"/>
    <w:rsid w:val="007E0B9A"/>
    <w:rsid w:val="007F0543"/>
    <w:rsid w:val="007F078B"/>
    <w:rsid w:val="00801732"/>
    <w:rsid w:val="00815147"/>
    <w:rsid w:val="00820B63"/>
    <w:rsid w:val="00820D56"/>
    <w:rsid w:val="00822363"/>
    <w:rsid w:val="008234E9"/>
    <w:rsid w:val="008276C2"/>
    <w:rsid w:val="008325FD"/>
    <w:rsid w:val="00832F9B"/>
    <w:rsid w:val="00833265"/>
    <w:rsid w:val="008364C5"/>
    <w:rsid w:val="008476F2"/>
    <w:rsid w:val="008667D4"/>
    <w:rsid w:val="00886A4D"/>
    <w:rsid w:val="008A0916"/>
    <w:rsid w:val="008A76EC"/>
    <w:rsid w:val="008B6601"/>
    <w:rsid w:val="008C22F0"/>
    <w:rsid w:val="008C2A42"/>
    <w:rsid w:val="008C75B5"/>
    <w:rsid w:val="008D0735"/>
    <w:rsid w:val="008D15E4"/>
    <w:rsid w:val="008D635C"/>
    <w:rsid w:val="008D72BF"/>
    <w:rsid w:val="008D7819"/>
    <w:rsid w:val="008E02FB"/>
    <w:rsid w:val="008E5C06"/>
    <w:rsid w:val="008F5D2B"/>
    <w:rsid w:val="00903EAD"/>
    <w:rsid w:val="00905756"/>
    <w:rsid w:val="00910E25"/>
    <w:rsid w:val="0092561D"/>
    <w:rsid w:val="00931F48"/>
    <w:rsid w:val="00936448"/>
    <w:rsid w:val="009416BA"/>
    <w:rsid w:val="0094263F"/>
    <w:rsid w:val="0094298A"/>
    <w:rsid w:val="009433B2"/>
    <w:rsid w:val="00946409"/>
    <w:rsid w:val="00955883"/>
    <w:rsid w:val="00957FE4"/>
    <w:rsid w:val="00972947"/>
    <w:rsid w:val="009843E4"/>
    <w:rsid w:val="009853AB"/>
    <w:rsid w:val="009946AC"/>
    <w:rsid w:val="0099738B"/>
    <w:rsid w:val="009A4974"/>
    <w:rsid w:val="009A4AFB"/>
    <w:rsid w:val="009B1FEB"/>
    <w:rsid w:val="009C7D07"/>
    <w:rsid w:val="009D1A10"/>
    <w:rsid w:val="009D3F31"/>
    <w:rsid w:val="009D4F05"/>
    <w:rsid w:val="009E129D"/>
    <w:rsid w:val="009E2DE2"/>
    <w:rsid w:val="009E6CC3"/>
    <w:rsid w:val="009F2D8C"/>
    <w:rsid w:val="009F4A13"/>
    <w:rsid w:val="009F744C"/>
    <w:rsid w:val="00A01F04"/>
    <w:rsid w:val="00A10509"/>
    <w:rsid w:val="00A21102"/>
    <w:rsid w:val="00A303E7"/>
    <w:rsid w:val="00A30C75"/>
    <w:rsid w:val="00A328DA"/>
    <w:rsid w:val="00A44DB5"/>
    <w:rsid w:val="00A54806"/>
    <w:rsid w:val="00A64496"/>
    <w:rsid w:val="00A7089A"/>
    <w:rsid w:val="00A7188A"/>
    <w:rsid w:val="00A84A3A"/>
    <w:rsid w:val="00A856E6"/>
    <w:rsid w:val="00A85D40"/>
    <w:rsid w:val="00A9308F"/>
    <w:rsid w:val="00A9512E"/>
    <w:rsid w:val="00A963A1"/>
    <w:rsid w:val="00AA34C8"/>
    <w:rsid w:val="00AA7108"/>
    <w:rsid w:val="00AA7C51"/>
    <w:rsid w:val="00AB683E"/>
    <w:rsid w:val="00AD14A0"/>
    <w:rsid w:val="00AD58DD"/>
    <w:rsid w:val="00AE2EBF"/>
    <w:rsid w:val="00AE4B83"/>
    <w:rsid w:val="00B00CE2"/>
    <w:rsid w:val="00B0354A"/>
    <w:rsid w:val="00B07827"/>
    <w:rsid w:val="00B10948"/>
    <w:rsid w:val="00B42C8F"/>
    <w:rsid w:val="00B44773"/>
    <w:rsid w:val="00B52580"/>
    <w:rsid w:val="00B53110"/>
    <w:rsid w:val="00B54220"/>
    <w:rsid w:val="00B54BC2"/>
    <w:rsid w:val="00B57745"/>
    <w:rsid w:val="00B6217D"/>
    <w:rsid w:val="00B71B07"/>
    <w:rsid w:val="00B732BB"/>
    <w:rsid w:val="00B75EAF"/>
    <w:rsid w:val="00B77DCF"/>
    <w:rsid w:val="00B86402"/>
    <w:rsid w:val="00B93E96"/>
    <w:rsid w:val="00BB0CEE"/>
    <w:rsid w:val="00BC0BBC"/>
    <w:rsid w:val="00BC758A"/>
    <w:rsid w:val="00BD7772"/>
    <w:rsid w:val="00BE5682"/>
    <w:rsid w:val="00BE619C"/>
    <w:rsid w:val="00BF328A"/>
    <w:rsid w:val="00BF32B7"/>
    <w:rsid w:val="00BF6DD6"/>
    <w:rsid w:val="00C010F8"/>
    <w:rsid w:val="00C036CD"/>
    <w:rsid w:val="00C17A74"/>
    <w:rsid w:val="00C22ACB"/>
    <w:rsid w:val="00C266A2"/>
    <w:rsid w:val="00C31BC4"/>
    <w:rsid w:val="00C343FA"/>
    <w:rsid w:val="00C43691"/>
    <w:rsid w:val="00C843C2"/>
    <w:rsid w:val="00C929AC"/>
    <w:rsid w:val="00CA16CB"/>
    <w:rsid w:val="00CA2707"/>
    <w:rsid w:val="00CB18B9"/>
    <w:rsid w:val="00CB2477"/>
    <w:rsid w:val="00CD4B21"/>
    <w:rsid w:val="00CD68D6"/>
    <w:rsid w:val="00CE6100"/>
    <w:rsid w:val="00D1260E"/>
    <w:rsid w:val="00D17F40"/>
    <w:rsid w:val="00D27E2D"/>
    <w:rsid w:val="00D35C71"/>
    <w:rsid w:val="00D408AB"/>
    <w:rsid w:val="00D64451"/>
    <w:rsid w:val="00D733D7"/>
    <w:rsid w:val="00D81A45"/>
    <w:rsid w:val="00D85045"/>
    <w:rsid w:val="00D862B6"/>
    <w:rsid w:val="00D9785D"/>
    <w:rsid w:val="00DA4355"/>
    <w:rsid w:val="00DB19D9"/>
    <w:rsid w:val="00DB1A7A"/>
    <w:rsid w:val="00DB42F6"/>
    <w:rsid w:val="00DB4582"/>
    <w:rsid w:val="00DC699D"/>
    <w:rsid w:val="00DE1B6A"/>
    <w:rsid w:val="00DE3D36"/>
    <w:rsid w:val="00DE71BE"/>
    <w:rsid w:val="00DF0584"/>
    <w:rsid w:val="00DF1356"/>
    <w:rsid w:val="00DF5E72"/>
    <w:rsid w:val="00E0129B"/>
    <w:rsid w:val="00E02F3A"/>
    <w:rsid w:val="00E1090E"/>
    <w:rsid w:val="00E132BE"/>
    <w:rsid w:val="00E139D7"/>
    <w:rsid w:val="00E27457"/>
    <w:rsid w:val="00E302EE"/>
    <w:rsid w:val="00E305A9"/>
    <w:rsid w:val="00E434BB"/>
    <w:rsid w:val="00E523F2"/>
    <w:rsid w:val="00E551F1"/>
    <w:rsid w:val="00E564BC"/>
    <w:rsid w:val="00E679CF"/>
    <w:rsid w:val="00E70D9E"/>
    <w:rsid w:val="00E75B97"/>
    <w:rsid w:val="00E77007"/>
    <w:rsid w:val="00E81550"/>
    <w:rsid w:val="00E86D90"/>
    <w:rsid w:val="00E928C8"/>
    <w:rsid w:val="00E92FDA"/>
    <w:rsid w:val="00EB212B"/>
    <w:rsid w:val="00EB2BB1"/>
    <w:rsid w:val="00EC7BF3"/>
    <w:rsid w:val="00ED623D"/>
    <w:rsid w:val="00EE3B7F"/>
    <w:rsid w:val="00EE7F5E"/>
    <w:rsid w:val="00F02E06"/>
    <w:rsid w:val="00F32B19"/>
    <w:rsid w:val="00F4087E"/>
    <w:rsid w:val="00F43B57"/>
    <w:rsid w:val="00F44259"/>
    <w:rsid w:val="00F458A8"/>
    <w:rsid w:val="00F46BCE"/>
    <w:rsid w:val="00F55A10"/>
    <w:rsid w:val="00F55FC9"/>
    <w:rsid w:val="00F77148"/>
    <w:rsid w:val="00F77E1B"/>
    <w:rsid w:val="00F819DA"/>
    <w:rsid w:val="00F81ECB"/>
    <w:rsid w:val="00F823E7"/>
    <w:rsid w:val="00F84042"/>
    <w:rsid w:val="00F8519D"/>
    <w:rsid w:val="00F90D05"/>
    <w:rsid w:val="00FA5FB0"/>
    <w:rsid w:val="00FB138E"/>
    <w:rsid w:val="00FC4159"/>
    <w:rsid w:val="00FD02A2"/>
    <w:rsid w:val="00FD14D8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7095D-2B20-4E13-970D-031D3D1E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73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F4D48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rsid w:val="004F4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F4D48"/>
  </w:style>
  <w:style w:type="character" w:styleId="Hiperhivatkozs">
    <w:name w:val="Hyperlink"/>
    <w:rsid w:val="004F4D48"/>
    <w:rPr>
      <w:color w:val="0000FF"/>
      <w:u w:val="single"/>
    </w:rPr>
  </w:style>
  <w:style w:type="paragraph" w:styleId="Buborkszveg">
    <w:name w:val="Balloon Text"/>
    <w:basedOn w:val="Norml"/>
    <w:semiHidden/>
    <w:rsid w:val="00226315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65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uiPriority w:val="99"/>
    <w:rsid w:val="00B75EAF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E81550"/>
    <w:pPr>
      <w:spacing w:after="20"/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EE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Bence</dc:creator>
  <cp:lastModifiedBy>Puskásné Németh Edit</cp:lastModifiedBy>
  <cp:revision>2</cp:revision>
  <cp:lastPrinted>2024-12-18T12:39:00Z</cp:lastPrinted>
  <dcterms:created xsi:type="dcterms:W3CDTF">2026-05-28T09:33:00Z</dcterms:created>
  <dcterms:modified xsi:type="dcterms:W3CDTF">2026-05-28T09:33:00Z</dcterms:modified>
</cp:coreProperties>
</file>